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E94E70" w14:textId="73F24392" w:rsidR="00032779" w:rsidRPr="00D23D41" w:rsidRDefault="00D23D41">
      <w:pPr>
        <w:rPr>
          <w:rFonts w:ascii="ＭＳ Ｐ明朝" w:eastAsia="ＭＳ Ｐ明朝" w:hAnsi="ＭＳ Ｐ明朝"/>
          <w:sz w:val="22"/>
          <w:szCs w:val="24"/>
        </w:rPr>
      </w:pPr>
      <w:r w:rsidRPr="00D23D41">
        <w:rPr>
          <w:rFonts w:ascii="ＭＳ Ｐ明朝" w:eastAsia="ＭＳ Ｐ明朝" w:hAnsi="ＭＳ Ｐ明朝" w:hint="eastAsia"/>
          <w:sz w:val="22"/>
          <w:szCs w:val="24"/>
        </w:rPr>
        <w:t>様式２</w:t>
      </w:r>
      <w:r w:rsidR="009E5E60">
        <w:rPr>
          <w:rFonts w:ascii="ＭＳ Ｐ明朝" w:eastAsia="ＭＳ Ｐ明朝" w:hAnsi="ＭＳ Ｐ明朝" w:hint="eastAsia"/>
          <w:sz w:val="22"/>
          <w:szCs w:val="24"/>
        </w:rPr>
        <w:t xml:space="preserve">　</w:t>
      </w:r>
    </w:p>
    <w:p w14:paraId="26690CD5" w14:textId="77777777" w:rsidR="00D23D41" w:rsidRPr="00D23D41" w:rsidRDefault="00D23D41">
      <w:pPr>
        <w:rPr>
          <w:rFonts w:ascii="ＭＳ Ｐ明朝" w:eastAsia="ＭＳ Ｐ明朝" w:hAnsi="ＭＳ Ｐ明朝"/>
          <w:sz w:val="22"/>
          <w:szCs w:val="24"/>
        </w:rPr>
      </w:pPr>
    </w:p>
    <w:p w14:paraId="48A861A1" w14:textId="0C6F97AF" w:rsidR="00D23D41" w:rsidRPr="00D23D41" w:rsidRDefault="00D23D41">
      <w:pPr>
        <w:rPr>
          <w:rFonts w:ascii="ＭＳ Ｐ明朝" w:eastAsia="ＭＳ Ｐ明朝" w:hAnsi="ＭＳ Ｐ明朝"/>
          <w:sz w:val="22"/>
          <w:szCs w:val="24"/>
        </w:rPr>
      </w:pPr>
      <w:r w:rsidRPr="00D23D41">
        <w:rPr>
          <w:rFonts w:ascii="ＭＳ Ｐ明朝" w:eastAsia="ＭＳ Ｐ明朝" w:hAnsi="ＭＳ Ｐ明朝" w:hint="eastAsia"/>
          <w:sz w:val="22"/>
          <w:szCs w:val="24"/>
        </w:rPr>
        <w:t>県外企業と契約する理由書</w:t>
      </w:r>
    </w:p>
    <w:p w14:paraId="0D31BB24" w14:textId="77777777" w:rsidR="00D23D41" w:rsidRDefault="00D23D41">
      <w:pPr>
        <w:rPr>
          <w:rFonts w:ascii="ＭＳ Ｐ明朝" w:eastAsia="ＭＳ Ｐ明朝" w:hAnsi="ＭＳ Ｐ明朝"/>
          <w:sz w:val="22"/>
          <w:szCs w:val="24"/>
        </w:rPr>
      </w:pPr>
    </w:p>
    <w:tbl>
      <w:tblPr>
        <w:tblStyle w:val="aa"/>
        <w:tblW w:w="9817" w:type="dxa"/>
        <w:tblLook w:val="04A0" w:firstRow="1" w:lastRow="0" w:firstColumn="1" w:lastColumn="0" w:noHBand="0" w:noVBand="1"/>
      </w:tblPr>
      <w:tblGrid>
        <w:gridCol w:w="2692"/>
        <w:gridCol w:w="7125"/>
      </w:tblGrid>
      <w:tr w:rsidR="00D23D41" w14:paraId="3B8E03FB" w14:textId="77777777" w:rsidTr="00D23D41">
        <w:trPr>
          <w:trHeight w:val="1053"/>
        </w:trPr>
        <w:tc>
          <w:tcPr>
            <w:tcW w:w="2692" w:type="dxa"/>
            <w:vAlign w:val="center"/>
          </w:tcPr>
          <w:p w14:paraId="79A5EC39" w14:textId="0AD65912" w:rsidR="00D23D41" w:rsidRDefault="00D23D41" w:rsidP="00D23D41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>補助事業名</w:t>
            </w:r>
          </w:p>
        </w:tc>
        <w:tc>
          <w:tcPr>
            <w:tcW w:w="7125" w:type="dxa"/>
            <w:vAlign w:val="center"/>
          </w:tcPr>
          <w:p w14:paraId="6D644A94" w14:textId="46C038E9" w:rsidR="00D23D41" w:rsidRDefault="00731DB6" w:rsidP="00D23D41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  <w:ins w:id="0" w:author="江口 真知子" w:date="2026-03-19T11:50:00Z">
              <w:r>
                <w:rPr>
                  <w:rFonts w:ascii="ＭＳ Ｐ明朝" w:eastAsia="ＭＳ Ｐ明朝" w:hAnsi="ＭＳ Ｐ明朝" w:hint="eastAsia"/>
                  <w:sz w:val="22"/>
                  <w:szCs w:val="24"/>
                </w:rPr>
                <w:t>白石町</w:t>
              </w:r>
            </w:ins>
            <w:del w:id="1" w:author="江口 真知子" w:date="2026-03-19T11:50:00Z">
              <w:r w:rsidR="009E5E60" w:rsidDel="00731DB6">
                <w:rPr>
                  <w:rFonts w:ascii="ＭＳ Ｐ明朝" w:eastAsia="ＭＳ Ｐ明朝" w:hAnsi="ＭＳ Ｐ明朝" w:hint="eastAsia"/>
                  <w:sz w:val="22"/>
                  <w:szCs w:val="24"/>
                </w:rPr>
                <w:delText>（●●市町）</w:delText>
              </w:r>
            </w:del>
            <w:r w:rsidR="009E5E60">
              <w:rPr>
                <w:rFonts w:ascii="ＭＳ Ｐ明朝" w:eastAsia="ＭＳ Ｐ明朝" w:hAnsi="ＭＳ Ｐ明朝" w:hint="eastAsia"/>
                <w:sz w:val="22"/>
                <w:szCs w:val="24"/>
              </w:rPr>
              <w:t>SAGAゼロカーボン加速化事業補助金</w:t>
            </w:r>
          </w:p>
        </w:tc>
      </w:tr>
      <w:tr w:rsidR="00D23D41" w14:paraId="68BB7E3F" w14:textId="77777777" w:rsidTr="00D23D41">
        <w:trPr>
          <w:trHeight w:val="945"/>
        </w:trPr>
        <w:tc>
          <w:tcPr>
            <w:tcW w:w="2692" w:type="dxa"/>
            <w:vAlign w:val="center"/>
          </w:tcPr>
          <w:p w14:paraId="7D6D97C8" w14:textId="13E3E5BC" w:rsidR="00D23D41" w:rsidRDefault="00D23D41" w:rsidP="00D23D41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>補助</w:t>
            </w:r>
            <w:r w:rsidR="009E5E60">
              <w:rPr>
                <w:rFonts w:ascii="ＭＳ Ｐ明朝" w:eastAsia="ＭＳ Ｐ明朝" w:hAnsi="ＭＳ Ｐ明朝" w:hint="eastAsia"/>
                <w:sz w:val="22"/>
                <w:szCs w:val="24"/>
              </w:rPr>
              <w:t>対象</w:t>
            </w: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>者名</w:t>
            </w:r>
          </w:p>
        </w:tc>
        <w:tc>
          <w:tcPr>
            <w:tcW w:w="7125" w:type="dxa"/>
            <w:vAlign w:val="center"/>
          </w:tcPr>
          <w:p w14:paraId="7064DE92" w14:textId="77777777" w:rsidR="00D23D41" w:rsidRDefault="00D23D41" w:rsidP="00D23D41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</w:p>
        </w:tc>
      </w:tr>
      <w:tr w:rsidR="00D23D41" w14:paraId="246994E5" w14:textId="77777777" w:rsidTr="00D23D41">
        <w:trPr>
          <w:trHeight w:val="977"/>
        </w:trPr>
        <w:tc>
          <w:tcPr>
            <w:tcW w:w="2692" w:type="dxa"/>
            <w:vAlign w:val="center"/>
          </w:tcPr>
          <w:p w14:paraId="523B8388" w14:textId="652E9C4B" w:rsidR="00D23D41" w:rsidRDefault="00D23D41" w:rsidP="00D23D41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>契約する県外企業名</w:t>
            </w:r>
          </w:p>
        </w:tc>
        <w:tc>
          <w:tcPr>
            <w:tcW w:w="7125" w:type="dxa"/>
            <w:vAlign w:val="center"/>
          </w:tcPr>
          <w:p w14:paraId="5031DFF5" w14:textId="77777777" w:rsidR="00D23D41" w:rsidRDefault="00D23D41" w:rsidP="00D23D41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</w:p>
        </w:tc>
      </w:tr>
      <w:tr w:rsidR="00D23D41" w14:paraId="30F241A9" w14:textId="77777777" w:rsidTr="00D23D41">
        <w:trPr>
          <w:trHeight w:val="1025"/>
        </w:trPr>
        <w:tc>
          <w:tcPr>
            <w:tcW w:w="2692" w:type="dxa"/>
            <w:vAlign w:val="center"/>
          </w:tcPr>
          <w:p w14:paraId="6342DF0C" w14:textId="77777777" w:rsidR="00D23D41" w:rsidRDefault="00D23D41" w:rsidP="00D23D41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>住所</w:t>
            </w:r>
          </w:p>
          <w:p w14:paraId="0181D556" w14:textId="3546D8AA" w:rsidR="00D23D41" w:rsidRDefault="00D23D41" w:rsidP="00D23D41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>※本店の所在地</w:t>
            </w:r>
          </w:p>
        </w:tc>
        <w:tc>
          <w:tcPr>
            <w:tcW w:w="7125" w:type="dxa"/>
            <w:vAlign w:val="center"/>
          </w:tcPr>
          <w:p w14:paraId="6CE1E3EF" w14:textId="77777777" w:rsidR="00D23D41" w:rsidRDefault="00D23D41" w:rsidP="00D23D41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</w:p>
        </w:tc>
      </w:tr>
      <w:tr w:rsidR="00D23D41" w14:paraId="02F82DAB" w14:textId="77777777" w:rsidTr="00D23D41">
        <w:trPr>
          <w:trHeight w:val="934"/>
        </w:trPr>
        <w:tc>
          <w:tcPr>
            <w:tcW w:w="2692" w:type="dxa"/>
            <w:vAlign w:val="center"/>
          </w:tcPr>
          <w:p w14:paraId="58CDBCBF" w14:textId="279824CD" w:rsidR="00D23D41" w:rsidRDefault="00D23D41" w:rsidP="00D23D41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>契約概要</w:t>
            </w:r>
          </w:p>
        </w:tc>
        <w:tc>
          <w:tcPr>
            <w:tcW w:w="7125" w:type="dxa"/>
            <w:vAlign w:val="center"/>
          </w:tcPr>
          <w:p w14:paraId="67CEC8BF" w14:textId="77777777" w:rsidR="00D23D41" w:rsidRDefault="00D23D41" w:rsidP="00D23D41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</w:p>
        </w:tc>
      </w:tr>
      <w:tr w:rsidR="00D23D41" w14:paraId="7D454A62" w14:textId="77777777" w:rsidTr="00D23D41">
        <w:trPr>
          <w:trHeight w:val="983"/>
        </w:trPr>
        <w:tc>
          <w:tcPr>
            <w:tcW w:w="2692" w:type="dxa"/>
            <w:vAlign w:val="center"/>
          </w:tcPr>
          <w:p w14:paraId="54FF16FA" w14:textId="77777777" w:rsidR="00D23D41" w:rsidRDefault="00D23D41" w:rsidP="00D23D41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>契約予定額</w:t>
            </w:r>
          </w:p>
          <w:p w14:paraId="05FCAA47" w14:textId="3C92FB72" w:rsidR="00D23D41" w:rsidRDefault="00D23D41" w:rsidP="00D23D41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>※概算</w:t>
            </w:r>
          </w:p>
        </w:tc>
        <w:tc>
          <w:tcPr>
            <w:tcW w:w="7125" w:type="dxa"/>
            <w:vAlign w:val="center"/>
          </w:tcPr>
          <w:p w14:paraId="491D1F44" w14:textId="77777777" w:rsidR="00D23D41" w:rsidRDefault="00D23D41" w:rsidP="00D23D41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</w:p>
        </w:tc>
      </w:tr>
      <w:tr w:rsidR="00D23D41" w14:paraId="56643D10" w14:textId="77777777" w:rsidTr="00D23D41">
        <w:trPr>
          <w:trHeight w:val="3766"/>
        </w:trPr>
        <w:tc>
          <w:tcPr>
            <w:tcW w:w="2692" w:type="dxa"/>
            <w:vAlign w:val="center"/>
          </w:tcPr>
          <w:p w14:paraId="2E41676C" w14:textId="77777777" w:rsidR="00D23D41" w:rsidRDefault="00D23D41" w:rsidP="00D23D41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>理由</w:t>
            </w:r>
          </w:p>
          <w:p w14:paraId="66438896" w14:textId="5E965E39" w:rsidR="00D23D41" w:rsidRDefault="00D23D41" w:rsidP="00D23D41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>（該当する理由に✓してください。）</w:t>
            </w:r>
          </w:p>
        </w:tc>
        <w:tc>
          <w:tcPr>
            <w:tcW w:w="7125" w:type="dxa"/>
            <w:vAlign w:val="center"/>
          </w:tcPr>
          <w:p w14:paraId="7B114A3D" w14:textId="53763BA2" w:rsidR="00D23D41" w:rsidRDefault="00D23D41" w:rsidP="002D1D64">
            <w:pPr>
              <w:ind w:left="220" w:hangingChars="100" w:hanging="220"/>
              <w:rPr>
                <w:rFonts w:ascii="ＭＳ Ｐ明朝" w:eastAsia="ＭＳ Ｐ明朝" w:hAnsi="ＭＳ Ｐ明朝"/>
                <w:sz w:val="22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 xml:space="preserve">□　</w:t>
            </w:r>
            <w:r w:rsidR="002D1D64">
              <w:rPr>
                <w:rFonts w:ascii="ＭＳ Ｐ明朝" w:eastAsia="ＭＳ Ｐ明朝" w:hAnsi="ＭＳ Ｐ明朝" w:hint="eastAsia"/>
                <w:sz w:val="22"/>
                <w:szCs w:val="24"/>
              </w:rPr>
              <w:t>県外企業と太</w:t>
            </w:r>
            <w:bookmarkStart w:id="2" w:name="_GoBack"/>
            <w:bookmarkEnd w:id="2"/>
            <w:r w:rsidR="002D1D64">
              <w:rPr>
                <w:rFonts w:ascii="ＭＳ Ｐ明朝" w:eastAsia="ＭＳ Ｐ明朝" w:hAnsi="ＭＳ Ｐ明朝" w:hint="eastAsia"/>
                <w:sz w:val="22"/>
                <w:szCs w:val="24"/>
              </w:rPr>
              <w:t>陽光発電設備・蓄電池の設置工事を含めて</w:t>
            </w: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>建物の新築工事</w:t>
            </w:r>
            <w:r w:rsidR="002D1D64">
              <w:rPr>
                <w:rFonts w:ascii="ＭＳ Ｐ明朝" w:eastAsia="ＭＳ Ｐ明朝" w:hAnsi="ＭＳ Ｐ明朝" w:hint="eastAsia"/>
                <w:sz w:val="22"/>
                <w:szCs w:val="24"/>
              </w:rPr>
              <w:t>の契約を</w:t>
            </w: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>するため。</w:t>
            </w:r>
          </w:p>
          <w:p w14:paraId="447E98E9" w14:textId="1C1956FF" w:rsidR="00D23D41" w:rsidRDefault="00D23D41" w:rsidP="00D23D41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 xml:space="preserve">□　</w:t>
            </w:r>
            <w:r w:rsidR="002D1D64">
              <w:rPr>
                <w:rFonts w:ascii="ＭＳ Ｐ明朝" w:eastAsia="ＭＳ Ｐ明朝" w:hAnsi="ＭＳ Ｐ明朝" w:hint="eastAsia"/>
                <w:sz w:val="22"/>
                <w:szCs w:val="24"/>
              </w:rPr>
              <w:t>複数</w:t>
            </w:r>
            <w:r w:rsidR="009E5E60">
              <w:rPr>
                <w:rFonts w:ascii="ＭＳ Ｐ明朝" w:eastAsia="ＭＳ Ｐ明朝" w:hAnsi="ＭＳ Ｐ明朝" w:hint="eastAsia"/>
                <w:sz w:val="22"/>
                <w:szCs w:val="24"/>
              </w:rPr>
              <w:t>者</w:t>
            </w:r>
            <w:r w:rsidR="002D1D64">
              <w:rPr>
                <w:rFonts w:ascii="ＭＳ Ｐ明朝" w:eastAsia="ＭＳ Ｐ明朝" w:hAnsi="ＭＳ Ｐ明朝" w:hint="eastAsia"/>
                <w:sz w:val="22"/>
                <w:szCs w:val="24"/>
              </w:rPr>
              <w:t>から見積書を徴取した結果、県外企業が最安値であったため。</w:t>
            </w:r>
          </w:p>
          <w:p w14:paraId="1AECD985" w14:textId="1C4D3533" w:rsidR="00D23D41" w:rsidRDefault="00D23D41" w:rsidP="00D23D41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 xml:space="preserve">□　</w:t>
            </w:r>
            <w:r w:rsidR="002D1D64">
              <w:rPr>
                <w:rFonts w:ascii="ＭＳ Ｐ明朝" w:eastAsia="ＭＳ Ｐ明朝" w:hAnsi="ＭＳ Ｐ明朝" w:hint="eastAsia"/>
                <w:sz w:val="22"/>
                <w:szCs w:val="24"/>
              </w:rPr>
              <w:t>日頃から取引している企業であるため。</w:t>
            </w:r>
          </w:p>
          <w:p w14:paraId="7AE56AB4" w14:textId="132B3DC5" w:rsidR="00D23D41" w:rsidRDefault="00D23D41" w:rsidP="00D23D41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>□　その他（　　　　　　　　　　　　　　　　　　　　　　　　　　　　　　　　　　　　　）</w:t>
            </w:r>
          </w:p>
          <w:p w14:paraId="47DBCD6A" w14:textId="2462A908" w:rsidR="00D23D41" w:rsidRDefault="00D23D41" w:rsidP="00D23D41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</w:p>
        </w:tc>
      </w:tr>
    </w:tbl>
    <w:p w14:paraId="5B766403" w14:textId="77777777" w:rsidR="00D23D41" w:rsidRPr="00D23D41" w:rsidRDefault="00D23D41">
      <w:pPr>
        <w:rPr>
          <w:rFonts w:ascii="ＭＳ Ｐ明朝" w:eastAsia="ＭＳ Ｐ明朝" w:hAnsi="ＭＳ Ｐ明朝"/>
          <w:sz w:val="22"/>
          <w:szCs w:val="24"/>
        </w:rPr>
      </w:pPr>
    </w:p>
    <w:sectPr w:rsidR="00D23D41" w:rsidRPr="00D23D41" w:rsidSect="00D23D41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EAB174" w14:textId="77777777" w:rsidR="00583C46" w:rsidRDefault="00583C46" w:rsidP="009E5E60">
      <w:r>
        <w:separator/>
      </w:r>
    </w:p>
  </w:endnote>
  <w:endnote w:type="continuationSeparator" w:id="0">
    <w:p w14:paraId="08449786" w14:textId="77777777" w:rsidR="00583C46" w:rsidRDefault="00583C46" w:rsidP="009E5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2B6D7E" w14:textId="77777777" w:rsidR="00583C46" w:rsidRDefault="00583C46" w:rsidP="009E5E60">
      <w:r>
        <w:separator/>
      </w:r>
    </w:p>
  </w:footnote>
  <w:footnote w:type="continuationSeparator" w:id="0">
    <w:p w14:paraId="3C0E159C" w14:textId="77777777" w:rsidR="00583C46" w:rsidRDefault="00583C46" w:rsidP="009E5E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62EF0C" w14:textId="77777777" w:rsidR="009E5E60" w:rsidRPr="00D23D41" w:rsidRDefault="009E5E60" w:rsidP="009E5E60">
    <w:pPr>
      <w:rPr>
        <w:rFonts w:ascii="ＭＳ Ｐ明朝" w:eastAsia="ＭＳ Ｐ明朝" w:hAnsi="ＭＳ Ｐ明朝"/>
        <w:sz w:val="22"/>
        <w:szCs w:val="24"/>
      </w:rPr>
    </w:pPr>
    <w:r>
      <w:rPr>
        <w:rFonts w:ascii="ＭＳ Ｐ明朝" w:eastAsia="ＭＳ Ｐ明朝" w:hAnsi="ＭＳ Ｐ明朝" w:hint="eastAsia"/>
        <w:sz w:val="22"/>
        <w:szCs w:val="24"/>
      </w:rPr>
      <w:t>（佐賀県ローカル発注促進要領）</w:t>
    </w:r>
  </w:p>
  <w:p w14:paraId="7C62B526" w14:textId="77777777" w:rsidR="009E5E60" w:rsidRPr="009E5E60" w:rsidRDefault="009E5E60">
    <w:pPr>
      <w:pStyle w:val="ab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江口 真知子">
    <w15:presenceInfo w15:providerId="AD" w15:userId="S-1-5-21-1716078150-2942004527-2822246462-129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trackRevisions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D41"/>
    <w:rsid w:val="00032779"/>
    <w:rsid w:val="002D1D64"/>
    <w:rsid w:val="00583C46"/>
    <w:rsid w:val="00587B67"/>
    <w:rsid w:val="00731DB6"/>
    <w:rsid w:val="0081501C"/>
    <w:rsid w:val="009E5E60"/>
    <w:rsid w:val="00AD4434"/>
    <w:rsid w:val="00CD1416"/>
    <w:rsid w:val="00D23D41"/>
    <w:rsid w:val="00DA671F"/>
    <w:rsid w:val="00EF7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280094C"/>
  <w15:chartTrackingRefBased/>
  <w15:docId w15:val="{A94616F4-AFCE-4293-A1A0-6F79FCFB3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23D4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3D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3D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3D4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3D4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3D4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3D4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3D4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3D4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23D4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23D4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23D4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23D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23D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23D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23D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23D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23D4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23D4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23D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3D4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23D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3D4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23D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3D4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23D4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23D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23D4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23D41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D23D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9E5E6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E5E60"/>
  </w:style>
  <w:style w:type="paragraph" w:styleId="ad">
    <w:name w:val="footer"/>
    <w:basedOn w:val="a"/>
    <w:link w:val="ae"/>
    <w:uiPriority w:val="99"/>
    <w:unhideWhenUsed/>
    <w:rsid w:val="009E5E6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E5E60"/>
  </w:style>
  <w:style w:type="paragraph" w:styleId="af">
    <w:name w:val="Revision"/>
    <w:hidden/>
    <w:uiPriority w:val="99"/>
    <w:semiHidden/>
    <w:rsid w:val="00587B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B53090-BF11-46E0-988C-9041227DC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荒牧　諒（脱炭素社会推進課）</dc:creator>
  <cp:keywords/>
  <dc:description/>
  <cp:lastModifiedBy>江口 真知子</cp:lastModifiedBy>
  <cp:revision>4</cp:revision>
  <dcterms:created xsi:type="dcterms:W3CDTF">2026-01-06T05:04:00Z</dcterms:created>
  <dcterms:modified xsi:type="dcterms:W3CDTF">2026-03-19T02:50:00Z</dcterms:modified>
</cp:coreProperties>
</file>